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E2045" w14:textId="5E72A40E" w:rsidR="0008172B" w:rsidRPr="00D707D9" w:rsidRDefault="00716428" w:rsidP="0008172B">
      <w:pPr>
        <w:adjustRightInd w:val="0"/>
        <w:jc w:val="left"/>
        <w:textAlignment w:val="baseline"/>
        <w:rPr>
          <w:rFonts w:asciiTheme="minorEastAsia" w:eastAsiaTheme="minorEastAsia" w:hAnsiTheme="minorEastAsia" w:cstheme="majorHAnsi"/>
          <w:bCs/>
          <w:kern w:val="0"/>
          <w:sz w:val="22"/>
          <w:szCs w:val="22"/>
        </w:rPr>
      </w:pPr>
      <w:r>
        <w:rPr>
          <w:rFonts w:asciiTheme="minorEastAsia" w:eastAsiaTheme="minorEastAsia" w:hAnsiTheme="minorEastAsia" w:cstheme="majorHAnsi" w:hint="eastAsia"/>
          <w:bCs/>
          <w:kern w:val="0"/>
          <w:sz w:val="22"/>
          <w:szCs w:val="22"/>
        </w:rPr>
        <w:t>別紙３</w:t>
      </w:r>
    </w:p>
    <w:p w14:paraId="530E2046" w14:textId="77777777" w:rsidR="0008172B" w:rsidRPr="00D707D9" w:rsidRDefault="0008172B">
      <w:pPr>
        <w:rPr>
          <w:rFonts w:asciiTheme="minorEastAsia" w:eastAsiaTheme="minorEastAsia" w:hAnsiTheme="minorEastAsia" w:cstheme="majorHAnsi"/>
          <w:sz w:val="22"/>
          <w:szCs w:val="22"/>
        </w:rPr>
      </w:pPr>
    </w:p>
    <w:p w14:paraId="530E2047" w14:textId="77777777" w:rsidR="003B65AF" w:rsidRPr="00D707D9" w:rsidRDefault="0008172B" w:rsidP="00D924B9">
      <w:pPr>
        <w:jc w:val="center"/>
        <w:rPr>
          <w:rFonts w:asciiTheme="minorEastAsia" w:eastAsiaTheme="minorEastAsia" w:hAnsiTheme="minorEastAsia" w:cstheme="majorHAnsi"/>
          <w:sz w:val="24"/>
          <w:szCs w:val="24"/>
        </w:rPr>
      </w:pPr>
      <w:r w:rsidRPr="00D707D9">
        <w:rPr>
          <w:rFonts w:asciiTheme="minorEastAsia" w:eastAsiaTheme="minorEastAsia" w:hAnsiTheme="minorEastAsia" w:cstheme="majorHAnsi"/>
          <w:sz w:val="24"/>
          <w:szCs w:val="24"/>
        </w:rPr>
        <w:t>守秘義務</w:t>
      </w:r>
      <w:r w:rsidR="003B65AF" w:rsidRPr="00D707D9">
        <w:rPr>
          <w:rFonts w:asciiTheme="minorEastAsia" w:eastAsiaTheme="minorEastAsia" w:hAnsiTheme="minorEastAsia" w:cstheme="majorHAnsi"/>
          <w:sz w:val="24"/>
          <w:szCs w:val="24"/>
        </w:rPr>
        <w:t>誓約書</w:t>
      </w:r>
    </w:p>
    <w:p w14:paraId="530E2048" w14:textId="77777777" w:rsidR="003B65AF" w:rsidRPr="00D707D9" w:rsidRDefault="003B65AF">
      <w:pPr>
        <w:rPr>
          <w:rFonts w:asciiTheme="minorEastAsia" w:eastAsiaTheme="minorEastAsia" w:hAnsiTheme="minorEastAsia" w:cstheme="majorHAnsi"/>
        </w:rPr>
      </w:pPr>
    </w:p>
    <w:p w14:paraId="530E2049" w14:textId="5A45BF80" w:rsidR="00D924B9" w:rsidRPr="00D707D9" w:rsidRDefault="002437B2" w:rsidP="00716F00">
      <w:pPr>
        <w:ind w:left="220" w:hangingChars="100" w:hanging="220"/>
        <w:rPr>
          <w:rFonts w:asciiTheme="minorEastAsia" w:eastAsiaTheme="minorEastAsia" w:hAnsiTheme="minorEastAsia" w:cstheme="majorHAnsi"/>
          <w:sz w:val="22"/>
          <w:szCs w:val="22"/>
        </w:rPr>
      </w:pPr>
      <w:r w:rsidRPr="00D707D9">
        <w:rPr>
          <w:rFonts w:asciiTheme="minorEastAsia" w:eastAsiaTheme="minorEastAsia" w:hAnsiTheme="minorEastAsia" w:cstheme="majorHAnsi"/>
          <w:sz w:val="22"/>
          <w:szCs w:val="22"/>
        </w:rPr>
        <w:t>公益</w:t>
      </w:r>
      <w:r w:rsidR="00C44526" w:rsidRPr="00D707D9">
        <w:rPr>
          <w:rFonts w:asciiTheme="minorEastAsia" w:eastAsiaTheme="minorEastAsia" w:hAnsiTheme="minorEastAsia" w:cstheme="majorHAnsi"/>
          <w:sz w:val="22"/>
          <w:szCs w:val="22"/>
        </w:rPr>
        <w:t>社団法人</w:t>
      </w:r>
      <w:r w:rsidR="00983C7F" w:rsidRPr="00D707D9">
        <w:rPr>
          <w:rFonts w:asciiTheme="minorEastAsia" w:eastAsiaTheme="minorEastAsia" w:hAnsiTheme="minorEastAsia" w:cstheme="majorHAnsi"/>
          <w:sz w:val="22"/>
          <w:szCs w:val="22"/>
        </w:rPr>
        <w:t xml:space="preserve">2025年日本国際博覧会大阪パビリオン　</w:t>
      </w:r>
      <w:r w:rsidR="00716F00" w:rsidRPr="00D707D9">
        <w:rPr>
          <w:rFonts w:asciiTheme="minorEastAsia" w:eastAsiaTheme="minorEastAsia" w:hAnsiTheme="minorEastAsia" w:cstheme="majorHAnsi"/>
          <w:sz w:val="22"/>
          <w:szCs w:val="22"/>
        </w:rPr>
        <w:t>代表理事</w:t>
      </w:r>
      <w:r w:rsidR="00983C7F" w:rsidRPr="00D707D9">
        <w:rPr>
          <w:rFonts w:asciiTheme="minorEastAsia" w:eastAsiaTheme="minorEastAsia" w:hAnsiTheme="minorEastAsia" w:cstheme="majorHAnsi"/>
          <w:sz w:val="22"/>
          <w:szCs w:val="22"/>
        </w:rPr>
        <w:t xml:space="preserve">　</w:t>
      </w:r>
      <w:r w:rsidR="00716F00" w:rsidRPr="00D707D9">
        <w:rPr>
          <w:rFonts w:asciiTheme="minorEastAsia" w:eastAsiaTheme="minorEastAsia" w:hAnsiTheme="minorEastAsia" w:cstheme="majorHAnsi"/>
          <w:sz w:val="22"/>
          <w:szCs w:val="22"/>
        </w:rPr>
        <w:t>横山</w:t>
      </w:r>
      <w:r w:rsidR="00926C33" w:rsidRPr="00D707D9">
        <w:rPr>
          <w:rFonts w:asciiTheme="minorEastAsia" w:eastAsiaTheme="minorEastAsia" w:hAnsiTheme="minorEastAsia" w:cstheme="majorHAnsi"/>
          <w:sz w:val="22"/>
          <w:szCs w:val="22"/>
        </w:rPr>
        <w:t xml:space="preserve">　</w:t>
      </w:r>
      <w:r w:rsidR="00716F00" w:rsidRPr="00D707D9">
        <w:rPr>
          <w:rFonts w:asciiTheme="minorEastAsia" w:eastAsiaTheme="minorEastAsia" w:hAnsiTheme="minorEastAsia" w:cstheme="majorHAnsi"/>
          <w:sz w:val="22"/>
          <w:szCs w:val="22"/>
        </w:rPr>
        <w:t>英幸</w:t>
      </w:r>
      <w:r w:rsidR="00983C7F" w:rsidRPr="00D707D9">
        <w:rPr>
          <w:rFonts w:asciiTheme="minorEastAsia" w:eastAsiaTheme="minorEastAsia" w:hAnsiTheme="minorEastAsia" w:cstheme="majorHAnsi"/>
          <w:sz w:val="22"/>
          <w:szCs w:val="22"/>
        </w:rPr>
        <w:t xml:space="preserve">　</w:t>
      </w:r>
      <w:r w:rsidR="00D924B9" w:rsidRPr="00D707D9">
        <w:rPr>
          <w:rFonts w:asciiTheme="minorEastAsia" w:eastAsiaTheme="minorEastAsia" w:hAnsiTheme="minorEastAsia" w:cstheme="majorHAnsi"/>
          <w:sz w:val="22"/>
          <w:szCs w:val="22"/>
        </w:rPr>
        <w:t>様</w:t>
      </w:r>
    </w:p>
    <w:p w14:paraId="530E204A" w14:textId="77777777" w:rsidR="00D924B9" w:rsidRPr="00D707D9" w:rsidRDefault="00D924B9">
      <w:pPr>
        <w:rPr>
          <w:rFonts w:asciiTheme="minorEastAsia" w:eastAsiaTheme="minorEastAsia" w:hAnsiTheme="minorEastAsia" w:cstheme="majorHAnsi"/>
        </w:rPr>
      </w:pPr>
    </w:p>
    <w:p w14:paraId="530E204B" w14:textId="77777777" w:rsidR="007459E3" w:rsidRPr="00D707D9" w:rsidRDefault="007459E3">
      <w:pPr>
        <w:rPr>
          <w:rFonts w:asciiTheme="minorEastAsia" w:eastAsiaTheme="minorEastAsia" w:hAnsiTheme="minorEastAsia" w:cstheme="majorHAnsi"/>
          <w:szCs w:val="21"/>
        </w:rPr>
      </w:pPr>
    </w:p>
    <w:p w14:paraId="530E204C" w14:textId="78440AA2" w:rsidR="00854B08" w:rsidRPr="00D707D9" w:rsidRDefault="00170E4D" w:rsidP="00D707D9">
      <w:pPr>
        <w:spacing w:line="300" w:lineRule="exact"/>
        <w:ind w:left="315"/>
        <w:rPr>
          <w:rFonts w:asciiTheme="minorEastAsia" w:eastAsiaTheme="minorEastAsia" w:hAnsiTheme="minorEastAsia" w:cstheme="majorHAnsi"/>
          <w:bCs/>
          <w:szCs w:val="21"/>
        </w:rPr>
      </w:pPr>
      <w:r w:rsidRPr="00D707D9">
        <w:rPr>
          <w:rFonts w:asciiTheme="minorEastAsia" w:eastAsiaTheme="minorEastAsia" w:hAnsiTheme="minorEastAsia" w:cstheme="majorHAnsi"/>
          <w:szCs w:val="21"/>
        </w:rPr>
        <w:t>このたび、貴</w:t>
      </w:r>
      <w:r w:rsidR="00253A1F" w:rsidRPr="00D707D9">
        <w:rPr>
          <w:rFonts w:asciiTheme="minorEastAsia" w:eastAsiaTheme="minorEastAsia" w:hAnsiTheme="minorEastAsia" w:cstheme="majorHAnsi"/>
          <w:bCs/>
          <w:szCs w:val="21"/>
        </w:rPr>
        <w:t>法人</w:t>
      </w:r>
      <w:r w:rsidRPr="00D707D9">
        <w:rPr>
          <w:rFonts w:asciiTheme="minorEastAsia" w:eastAsiaTheme="minorEastAsia" w:hAnsiTheme="minorEastAsia" w:cstheme="majorHAnsi"/>
          <w:szCs w:val="21"/>
        </w:rPr>
        <w:t>の</w:t>
      </w:r>
      <w:r w:rsidR="005B2FF7" w:rsidRPr="00D707D9">
        <w:rPr>
          <w:rFonts w:asciiTheme="minorEastAsia" w:eastAsiaTheme="minorEastAsia" w:hAnsiTheme="minorEastAsia" w:cstheme="majorHAnsi"/>
          <w:szCs w:val="21"/>
        </w:rPr>
        <w:t>『</w:t>
      </w:r>
      <w:r w:rsidR="00D707D9" w:rsidRPr="00D707D9">
        <w:rPr>
          <w:rFonts w:asciiTheme="minorEastAsia" w:eastAsiaTheme="minorEastAsia" w:hAnsiTheme="minorEastAsia" w:cstheme="majorHAnsi" w:hint="eastAsia"/>
          <w:bCs/>
          <w:szCs w:val="21"/>
        </w:rPr>
        <w:t>大阪ヘルスケアパビリオン公式行催事等の企画・実施運営業務及びイベント広場（仮称）等における基本設備の設置・管理業務委託</w:t>
      </w:r>
      <w:r w:rsidR="005B2FF7" w:rsidRPr="00D707D9">
        <w:rPr>
          <w:rFonts w:asciiTheme="minorEastAsia" w:eastAsiaTheme="minorEastAsia" w:hAnsiTheme="minorEastAsia" w:cstheme="majorHAnsi"/>
          <w:szCs w:val="21"/>
        </w:rPr>
        <w:t>』</w:t>
      </w:r>
      <w:r w:rsidR="00C0245B" w:rsidRPr="00D707D9">
        <w:rPr>
          <w:rFonts w:asciiTheme="minorEastAsia" w:eastAsiaTheme="minorEastAsia" w:hAnsiTheme="minorEastAsia" w:cstheme="majorHAnsi"/>
          <w:szCs w:val="21"/>
        </w:rPr>
        <w:t>（</w:t>
      </w:r>
      <w:r w:rsidR="00B45DAD" w:rsidRPr="00D707D9">
        <w:rPr>
          <w:rFonts w:asciiTheme="minorEastAsia" w:eastAsiaTheme="minorEastAsia" w:hAnsiTheme="minorEastAsia" w:cstheme="majorHAnsi"/>
          <w:szCs w:val="21"/>
        </w:rPr>
        <w:t>以下</w:t>
      </w:r>
      <w:r w:rsidR="00C0245B" w:rsidRPr="00D707D9">
        <w:rPr>
          <w:rFonts w:asciiTheme="minorEastAsia" w:eastAsiaTheme="minorEastAsia" w:hAnsiTheme="minorEastAsia" w:cstheme="majorHAnsi"/>
          <w:szCs w:val="21"/>
        </w:rPr>
        <w:t>「本</w:t>
      </w:r>
      <w:r w:rsidR="008D2A5C" w:rsidRPr="00D707D9">
        <w:rPr>
          <w:rFonts w:asciiTheme="minorEastAsia" w:eastAsiaTheme="minorEastAsia" w:hAnsiTheme="minorEastAsia" w:cstheme="majorHAnsi"/>
          <w:szCs w:val="21"/>
        </w:rPr>
        <w:t>業務</w:t>
      </w:r>
      <w:r w:rsidR="00C0245B" w:rsidRPr="00D707D9">
        <w:rPr>
          <w:rFonts w:asciiTheme="minorEastAsia" w:eastAsiaTheme="minorEastAsia" w:hAnsiTheme="minorEastAsia" w:cstheme="majorHAnsi"/>
          <w:szCs w:val="21"/>
        </w:rPr>
        <w:t>」という</w:t>
      </w:r>
      <w:r w:rsidR="000410DC" w:rsidRPr="00D707D9">
        <w:rPr>
          <w:rFonts w:asciiTheme="minorEastAsia" w:eastAsiaTheme="minorEastAsia" w:hAnsiTheme="minorEastAsia" w:cstheme="majorHAnsi"/>
          <w:szCs w:val="21"/>
        </w:rPr>
        <w:t>。</w:t>
      </w:r>
      <w:r w:rsidR="00C0245B" w:rsidRPr="00D707D9">
        <w:rPr>
          <w:rFonts w:asciiTheme="minorEastAsia" w:eastAsiaTheme="minorEastAsia" w:hAnsiTheme="minorEastAsia" w:cstheme="majorHAnsi"/>
          <w:szCs w:val="21"/>
        </w:rPr>
        <w:t>）</w:t>
      </w:r>
      <w:r w:rsidR="005B2FF7" w:rsidRPr="00D707D9">
        <w:rPr>
          <w:rFonts w:asciiTheme="minorEastAsia" w:eastAsiaTheme="minorEastAsia" w:hAnsiTheme="minorEastAsia" w:cstheme="majorHAnsi"/>
          <w:szCs w:val="21"/>
        </w:rPr>
        <w:t>に関する</w:t>
      </w:r>
      <w:r w:rsidR="00E66037" w:rsidRPr="00D707D9">
        <w:rPr>
          <w:rFonts w:asciiTheme="minorEastAsia" w:eastAsiaTheme="minorEastAsia" w:hAnsiTheme="minorEastAsia" w:cstheme="majorHAnsi"/>
          <w:szCs w:val="21"/>
        </w:rPr>
        <w:t>審査書類</w:t>
      </w:r>
      <w:r w:rsidR="005B2FF7" w:rsidRPr="00D707D9">
        <w:rPr>
          <w:rFonts w:asciiTheme="minorEastAsia" w:eastAsiaTheme="minorEastAsia" w:hAnsiTheme="minorEastAsia" w:cstheme="majorHAnsi"/>
          <w:szCs w:val="21"/>
        </w:rPr>
        <w:t>を検討</w:t>
      </w:r>
      <w:ins w:id="0" w:author="作成者">
        <w:r w:rsidR="00C14A33">
          <w:rPr>
            <w:rFonts w:asciiTheme="minorEastAsia" w:eastAsiaTheme="minorEastAsia" w:hAnsiTheme="minorEastAsia" w:cstheme="majorHAnsi" w:hint="eastAsia"/>
            <w:szCs w:val="21"/>
          </w:rPr>
          <w:t>・</w:t>
        </w:r>
      </w:ins>
      <w:del w:id="1" w:author="作成者">
        <w:r w:rsidR="005B2FF7" w:rsidRPr="00D707D9" w:rsidDel="00C14A33">
          <w:rPr>
            <w:rFonts w:asciiTheme="minorEastAsia" w:eastAsiaTheme="minorEastAsia" w:hAnsiTheme="minorEastAsia" w:cstheme="majorHAnsi"/>
            <w:szCs w:val="21"/>
          </w:rPr>
          <w:delText>、</w:delText>
        </w:r>
      </w:del>
      <w:r w:rsidR="005B2FF7" w:rsidRPr="00D707D9">
        <w:rPr>
          <w:rFonts w:asciiTheme="minorEastAsia" w:eastAsiaTheme="minorEastAsia" w:hAnsiTheme="minorEastAsia" w:cstheme="majorHAnsi"/>
          <w:szCs w:val="21"/>
        </w:rPr>
        <w:t>作成</w:t>
      </w:r>
      <w:r w:rsidRPr="00D707D9">
        <w:rPr>
          <w:rFonts w:asciiTheme="minorEastAsia" w:eastAsiaTheme="minorEastAsia" w:hAnsiTheme="minorEastAsia" w:cstheme="majorHAnsi"/>
          <w:szCs w:val="21"/>
        </w:rPr>
        <w:t>する</w:t>
      </w:r>
      <w:ins w:id="2" w:author="作成者">
        <w:r w:rsidR="00C14A33">
          <w:rPr>
            <w:rFonts w:asciiTheme="minorEastAsia" w:eastAsiaTheme="minorEastAsia" w:hAnsiTheme="minorEastAsia" w:cstheme="majorHAnsi" w:hint="eastAsia"/>
            <w:szCs w:val="21"/>
          </w:rPr>
          <w:t>ことを目的に、本業務に関する関係資料の提供を貴法人に請求する</w:t>
        </w:r>
      </w:ins>
      <w:r w:rsidRPr="00D707D9">
        <w:rPr>
          <w:rFonts w:asciiTheme="minorEastAsia" w:eastAsiaTheme="minorEastAsia" w:hAnsiTheme="minorEastAsia" w:cstheme="majorHAnsi"/>
          <w:szCs w:val="21"/>
        </w:rPr>
        <w:t>にあたり</w:t>
      </w:r>
      <w:ins w:id="3" w:author="作成者">
        <w:r w:rsidR="00C14A33">
          <w:rPr>
            <w:rFonts w:asciiTheme="minorEastAsia" w:eastAsiaTheme="minorEastAsia" w:hAnsiTheme="minorEastAsia" w:cstheme="majorHAnsi" w:hint="eastAsia"/>
            <w:szCs w:val="21"/>
          </w:rPr>
          <w:t>、</w:t>
        </w:r>
      </w:ins>
      <w:r w:rsidRPr="00D707D9">
        <w:rPr>
          <w:rFonts w:asciiTheme="minorEastAsia" w:eastAsiaTheme="minorEastAsia" w:hAnsiTheme="minorEastAsia" w:cstheme="majorHAnsi"/>
          <w:szCs w:val="21"/>
        </w:rPr>
        <w:t>以下のとおり誓約いたします。</w:t>
      </w:r>
    </w:p>
    <w:p w14:paraId="530E204D" w14:textId="77777777" w:rsidR="003B65AF" w:rsidRPr="00D707D9" w:rsidRDefault="003B65AF">
      <w:pPr>
        <w:rPr>
          <w:rFonts w:asciiTheme="minorEastAsia" w:eastAsiaTheme="minorEastAsia" w:hAnsiTheme="minorEastAsia" w:cstheme="majorHAnsi"/>
          <w:szCs w:val="21"/>
        </w:rPr>
      </w:pPr>
    </w:p>
    <w:p w14:paraId="530E204E" w14:textId="77777777" w:rsidR="00551200" w:rsidRPr="00D707D9" w:rsidRDefault="00551200">
      <w:pPr>
        <w:rPr>
          <w:rFonts w:asciiTheme="minorEastAsia" w:eastAsiaTheme="minorEastAsia" w:hAnsiTheme="minorEastAsia" w:cstheme="majorHAnsi"/>
          <w:szCs w:val="21"/>
        </w:rPr>
      </w:pPr>
    </w:p>
    <w:p w14:paraId="530E204F" w14:textId="0BB5B895" w:rsidR="00CA354A" w:rsidRPr="00D707D9" w:rsidRDefault="00DC385C" w:rsidP="00CA354A">
      <w:pPr>
        <w:numPr>
          <w:ilvl w:val="0"/>
          <w:numId w:val="1"/>
        </w:numPr>
        <w:rPr>
          <w:rFonts w:asciiTheme="minorEastAsia" w:eastAsiaTheme="minorEastAsia" w:hAnsiTheme="minorEastAsia" w:cstheme="majorHAnsi"/>
          <w:szCs w:val="21"/>
        </w:rPr>
      </w:pPr>
      <w:r w:rsidRPr="00D707D9">
        <w:rPr>
          <w:rFonts w:asciiTheme="minorEastAsia" w:eastAsiaTheme="minorEastAsia" w:hAnsiTheme="minorEastAsia" w:cstheme="majorHAnsi"/>
          <w:szCs w:val="21"/>
        </w:rPr>
        <w:t>本業務</w:t>
      </w:r>
      <w:r w:rsidR="00C0245B" w:rsidRPr="00D707D9">
        <w:rPr>
          <w:rFonts w:asciiTheme="minorEastAsia" w:eastAsiaTheme="minorEastAsia" w:hAnsiTheme="minorEastAsia" w:cstheme="majorHAnsi"/>
          <w:szCs w:val="21"/>
        </w:rPr>
        <w:t>の</w:t>
      </w:r>
      <w:r w:rsidR="00DA625C" w:rsidRPr="00D707D9">
        <w:rPr>
          <w:rFonts w:asciiTheme="minorEastAsia" w:eastAsiaTheme="minorEastAsia" w:hAnsiTheme="minorEastAsia" w:cstheme="majorHAnsi"/>
          <w:szCs w:val="21"/>
        </w:rPr>
        <w:t>審査書類</w:t>
      </w:r>
      <w:r w:rsidR="00C0245B" w:rsidRPr="00D707D9">
        <w:rPr>
          <w:rFonts w:asciiTheme="minorEastAsia" w:eastAsiaTheme="minorEastAsia" w:hAnsiTheme="minorEastAsia" w:cstheme="majorHAnsi"/>
          <w:szCs w:val="21"/>
        </w:rPr>
        <w:t>を検討</w:t>
      </w:r>
      <w:ins w:id="4" w:author="作成者">
        <w:r w:rsidR="00C14A33">
          <w:rPr>
            <w:rFonts w:asciiTheme="minorEastAsia" w:eastAsiaTheme="minorEastAsia" w:hAnsiTheme="minorEastAsia" w:cstheme="majorHAnsi" w:hint="eastAsia"/>
            <w:szCs w:val="21"/>
          </w:rPr>
          <w:t>・</w:t>
        </w:r>
      </w:ins>
      <w:del w:id="5" w:author="作成者">
        <w:r w:rsidR="00C0245B" w:rsidRPr="00D707D9" w:rsidDel="00C14A33">
          <w:rPr>
            <w:rFonts w:asciiTheme="minorEastAsia" w:eastAsiaTheme="minorEastAsia" w:hAnsiTheme="minorEastAsia" w:cstheme="majorHAnsi"/>
            <w:szCs w:val="21"/>
          </w:rPr>
          <w:delText>、</w:delText>
        </w:r>
      </w:del>
      <w:r w:rsidR="00C0245B" w:rsidRPr="00D707D9">
        <w:rPr>
          <w:rFonts w:asciiTheme="minorEastAsia" w:eastAsiaTheme="minorEastAsia" w:hAnsiTheme="minorEastAsia" w:cstheme="majorHAnsi"/>
          <w:szCs w:val="21"/>
        </w:rPr>
        <w:t>作成</w:t>
      </w:r>
      <w:r w:rsidR="003B65AF" w:rsidRPr="00D707D9">
        <w:rPr>
          <w:rFonts w:asciiTheme="minorEastAsia" w:eastAsiaTheme="minorEastAsia" w:hAnsiTheme="minorEastAsia" w:cstheme="majorHAnsi"/>
          <w:szCs w:val="21"/>
        </w:rPr>
        <w:t>する</w:t>
      </w:r>
      <w:ins w:id="6" w:author="作成者">
        <w:r w:rsidR="00C14A33">
          <w:rPr>
            <w:rFonts w:asciiTheme="minorEastAsia" w:eastAsiaTheme="minorEastAsia" w:hAnsiTheme="minorEastAsia" w:cstheme="majorHAnsi" w:hint="eastAsia"/>
            <w:szCs w:val="21"/>
          </w:rPr>
          <w:t>うえで本</w:t>
        </w:r>
        <w:del w:id="7" w:author="作成者">
          <w:r w:rsidR="00C14A33" w:rsidDel="00FF794C">
            <w:rPr>
              <w:rFonts w:asciiTheme="minorEastAsia" w:eastAsiaTheme="minorEastAsia" w:hAnsiTheme="minorEastAsia" w:cstheme="majorHAnsi" w:hint="eastAsia"/>
              <w:szCs w:val="21"/>
            </w:rPr>
            <w:delText>制約</w:delText>
          </w:r>
        </w:del>
        <w:r w:rsidR="00FF794C">
          <w:rPr>
            <w:rFonts w:asciiTheme="minorEastAsia" w:eastAsiaTheme="minorEastAsia" w:hAnsiTheme="minorEastAsia" w:cstheme="majorHAnsi" w:hint="eastAsia"/>
            <w:szCs w:val="21"/>
          </w:rPr>
          <w:t>誓約</w:t>
        </w:r>
        <w:r w:rsidR="00C14A33">
          <w:rPr>
            <w:rFonts w:asciiTheme="minorEastAsia" w:eastAsiaTheme="minorEastAsia" w:hAnsiTheme="minorEastAsia" w:cstheme="majorHAnsi" w:hint="eastAsia"/>
            <w:szCs w:val="21"/>
          </w:rPr>
          <w:t>に基づき</w:t>
        </w:r>
      </w:ins>
      <w:del w:id="8" w:author="作成者">
        <w:r w:rsidR="003B65AF" w:rsidRPr="00D707D9" w:rsidDel="00C14A33">
          <w:rPr>
            <w:rFonts w:asciiTheme="minorEastAsia" w:eastAsiaTheme="minorEastAsia" w:hAnsiTheme="minorEastAsia" w:cstheme="majorHAnsi"/>
            <w:szCs w:val="21"/>
          </w:rPr>
          <w:delText>過程で知り得た</w:delText>
        </w:r>
      </w:del>
      <w:r w:rsidR="003B65AF" w:rsidRPr="00D707D9">
        <w:rPr>
          <w:rFonts w:asciiTheme="minorEastAsia" w:eastAsiaTheme="minorEastAsia" w:hAnsiTheme="minorEastAsia" w:cstheme="majorHAnsi"/>
          <w:szCs w:val="21"/>
        </w:rPr>
        <w:t>貴</w:t>
      </w:r>
      <w:r w:rsidR="00716F00" w:rsidRPr="00D707D9">
        <w:rPr>
          <w:rFonts w:asciiTheme="minorEastAsia" w:eastAsiaTheme="minorEastAsia" w:hAnsiTheme="minorEastAsia" w:cstheme="majorHAnsi"/>
          <w:bCs/>
          <w:szCs w:val="21"/>
        </w:rPr>
        <w:t>法人</w:t>
      </w:r>
      <w:ins w:id="9" w:author="作成者">
        <w:r w:rsidR="00C14A33">
          <w:rPr>
            <w:rFonts w:asciiTheme="minorEastAsia" w:eastAsiaTheme="minorEastAsia" w:hAnsiTheme="minorEastAsia" w:cstheme="majorHAnsi" w:hint="eastAsia"/>
            <w:bCs/>
            <w:szCs w:val="21"/>
          </w:rPr>
          <w:t>より提供を受けた</w:t>
        </w:r>
      </w:ins>
      <w:del w:id="10" w:author="作成者">
        <w:r w:rsidR="003B65AF" w:rsidRPr="00D707D9" w:rsidDel="00C14A33">
          <w:rPr>
            <w:rFonts w:asciiTheme="minorEastAsia" w:eastAsiaTheme="minorEastAsia" w:hAnsiTheme="minorEastAsia" w:cstheme="majorHAnsi"/>
            <w:szCs w:val="21"/>
          </w:rPr>
          <w:delText>及び貴</w:delText>
        </w:r>
        <w:r w:rsidR="00716F00" w:rsidRPr="00D707D9" w:rsidDel="00C14A33">
          <w:rPr>
            <w:rFonts w:asciiTheme="minorEastAsia" w:eastAsiaTheme="minorEastAsia" w:hAnsiTheme="minorEastAsia" w:cstheme="majorHAnsi"/>
            <w:szCs w:val="21"/>
          </w:rPr>
          <w:delText>法人</w:delText>
        </w:r>
        <w:r w:rsidR="003B65AF" w:rsidRPr="00D707D9" w:rsidDel="00C14A33">
          <w:rPr>
            <w:rFonts w:asciiTheme="minorEastAsia" w:eastAsiaTheme="minorEastAsia" w:hAnsiTheme="minorEastAsia" w:cstheme="majorHAnsi"/>
            <w:szCs w:val="21"/>
          </w:rPr>
          <w:delText>の顧客等に関する</w:delText>
        </w:r>
      </w:del>
      <w:r w:rsidR="003B65AF" w:rsidRPr="00D707D9">
        <w:rPr>
          <w:rFonts w:asciiTheme="minorEastAsia" w:eastAsiaTheme="minorEastAsia" w:hAnsiTheme="minorEastAsia" w:cstheme="majorHAnsi"/>
          <w:szCs w:val="21"/>
        </w:rPr>
        <w:t>一切の情報(以下「機密情報」という</w:t>
      </w:r>
      <w:r w:rsidR="000410DC" w:rsidRPr="00D707D9">
        <w:rPr>
          <w:rFonts w:asciiTheme="minorEastAsia" w:eastAsiaTheme="minorEastAsia" w:hAnsiTheme="minorEastAsia" w:cstheme="majorHAnsi"/>
          <w:szCs w:val="21"/>
        </w:rPr>
        <w:t>。</w:t>
      </w:r>
      <w:r w:rsidR="003B65AF" w:rsidRPr="00D707D9">
        <w:rPr>
          <w:rFonts w:asciiTheme="minorEastAsia" w:eastAsiaTheme="minorEastAsia" w:hAnsiTheme="minorEastAsia" w:cstheme="majorHAnsi"/>
          <w:szCs w:val="21"/>
        </w:rPr>
        <w:t>)を、</w:t>
      </w:r>
      <w:del w:id="11" w:author="作成者">
        <w:r w:rsidR="00DA625C" w:rsidRPr="00D707D9" w:rsidDel="00C14A33">
          <w:rPr>
            <w:rFonts w:asciiTheme="minorEastAsia" w:eastAsiaTheme="minorEastAsia" w:hAnsiTheme="minorEastAsia" w:cstheme="majorHAnsi"/>
            <w:szCs w:val="21"/>
          </w:rPr>
          <w:delText>審査</w:delText>
        </w:r>
        <w:r w:rsidR="004718A3" w:rsidRPr="00D707D9" w:rsidDel="00C14A33">
          <w:rPr>
            <w:rFonts w:asciiTheme="minorEastAsia" w:eastAsiaTheme="minorEastAsia" w:hAnsiTheme="minorEastAsia" w:cstheme="majorHAnsi"/>
            <w:szCs w:val="21"/>
          </w:rPr>
          <w:delText>終了後</w:delText>
        </w:r>
        <w:r w:rsidR="00C0245B" w:rsidRPr="00D707D9" w:rsidDel="00C14A33">
          <w:rPr>
            <w:rFonts w:asciiTheme="minorEastAsia" w:eastAsiaTheme="minorEastAsia" w:hAnsiTheme="minorEastAsia" w:cstheme="majorHAnsi"/>
            <w:szCs w:val="21"/>
          </w:rPr>
          <w:delText>も含む期間</w:delText>
        </w:r>
        <w:r w:rsidR="004718A3" w:rsidRPr="00D707D9" w:rsidDel="00C14A33">
          <w:rPr>
            <w:rFonts w:asciiTheme="minorEastAsia" w:eastAsiaTheme="minorEastAsia" w:hAnsiTheme="minorEastAsia" w:cstheme="majorHAnsi"/>
            <w:szCs w:val="21"/>
          </w:rPr>
          <w:delText>、</w:delText>
        </w:r>
      </w:del>
      <w:r w:rsidR="003B65AF" w:rsidRPr="00D707D9">
        <w:rPr>
          <w:rFonts w:asciiTheme="minorEastAsia" w:eastAsiaTheme="minorEastAsia" w:hAnsiTheme="minorEastAsia" w:cstheme="majorHAnsi"/>
          <w:szCs w:val="21"/>
        </w:rPr>
        <w:t>第三者に開示または漏洩しません。</w:t>
      </w:r>
      <w:r w:rsidR="00CA354A" w:rsidRPr="00D707D9">
        <w:rPr>
          <w:rFonts w:asciiTheme="minorEastAsia" w:eastAsiaTheme="minorEastAsia" w:hAnsiTheme="minorEastAsia" w:cstheme="majorHAnsi"/>
          <w:szCs w:val="21"/>
        </w:rPr>
        <w:t>なお、機密情報には機密情報が記録された関係資料及び記録媒体等</w:t>
      </w:r>
      <w:r w:rsidR="00773E55" w:rsidRPr="00D707D9">
        <w:rPr>
          <w:rFonts w:asciiTheme="minorEastAsia" w:eastAsiaTheme="minorEastAsia" w:hAnsiTheme="minorEastAsia" w:cstheme="majorHAnsi"/>
          <w:szCs w:val="21"/>
        </w:rPr>
        <w:t>（以下「機密資料・媒体」という</w:t>
      </w:r>
      <w:r w:rsidR="000410DC" w:rsidRPr="00D707D9">
        <w:rPr>
          <w:rFonts w:asciiTheme="minorEastAsia" w:eastAsiaTheme="minorEastAsia" w:hAnsiTheme="minorEastAsia" w:cstheme="majorHAnsi"/>
          <w:szCs w:val="21"/>
        </w:rPr>
        <w:t>。</w:t>
      </w:r>
      <w:r w:rsidR="00773E55" w:rsidRPr="00D707D9">
        <w:rPr>
          <w:rFonts w:asciiTheme="minorEastAsia" w:eastAsiaTheme="minorEastAsia" w:hAnsiTheme="minorEastAsia" w:cstheme="majorHAnsi"/>
          <w:szCs w:val="21"/>
        </w:rPr>
        <w:t>）</w:t>
      </w:r>
      <w:r w:rsidR="00CA354A" w:rsidRPr="00D707D9">
        <w:rPr>
          <w:rFonts w:asciiTheme="minorEastAsia" w:eastAsiaTheme="minorEastAsia" w:hAnsiTheme="minorEastAsia" w:cstheme="majorHAnsi"/>
          <w:szCs w:val="21"/>
        </w:rPr>
        <w:t>のすべての資料を含みます。</w:t>
      </w:r>
    </w:p>
    <w:p w14:paraId="530E2050" w14:textId="77777777" w:rsidR="000E4290" w:rsidRPr="00D707D9" w:rsidRDefault="000E4290" w:rsidP="000E4290">
      <w:pPr>
        <w:ind w:left="360"/>
        <w:rPr>
          <w:rFonts w:asciiTheme="minorEastAsia" w:eastAsiaTheme="minorEastAsia" w:hAnsiTheme="minorEastAsia" w:cstheme="majorHAnsi"/>
          <w:szCs w:val="21"/>
        </w:rPr>
      </w:pPr>
    </w:p>
    <w:p w14:paraId="530E2051" w14:textId="061F5119" w:rsidR="003B65AF" w:rsidRPr="00D707D9" w:rsidRDefault="00CA354A">
      <w:pPr>
        <w:numPr>
          <w:ilvl w:val="0"/>
          <w:numId w:val="1"/>
        </w:numPr>
        <w:rPr>
          <w:rFonts w:asciiTheme="minorEastAsia" w:eastAsiaTheme="minorEastAsia" w:hAnsiTheme="minorEastAsia" w:cstheme="majorHAnsi"/>
          <w:szCs w:val="21"/>
        </w:rPr>
      </w:pPr>
      <w:r w:rsidRPr="00D707D9">
        <w:rPr>
          <w:rFonts w:asciiTheme="minorEastAsia" w:eastAsiaTheme="minorEastAsia" w:hAnsiTheme="minorEastAsia" w:cstheme="majorHAnsi"/>
          <w:szCs w:val="21"/>
        </w:rPr>
        <w:t>機密情報</w:t>
      </w:r>
      <w:ins w:id="12" w:author="作成者">
        <w:r w:rsidR="00C14A33">
          <w:rPr>
            <w:rFonts w:asciiTheme="minorEastAsia" w:eastAsiaTheme="minorEastAsia" w:hAnsiTheme="minorEastAsia" w:cstheme="majorHAnsi" w:hint="eastAsia"/>
            <w:szCs w:val="21"/>
          </w:rPr>
          <w:t>は</w:t>
        </w:r>
      </w:ins>
      <w:del w:id="13" w:author="作成者">
        <w:r w:rsidR="003B65AF" w:rsidRPr="00D707D9" w:rsidDel="00C14A33">
          <w:rPr>
            <w:rFonts w:asciiTheme="minorEastAsia" w:eastAsiaTheme="minorEastAsia" w:hAnsiTheme="minorEastAsia" w:cstheme="majorHAnsi"/>
            <w:szCs w:val="21"/>
          </w:rPr>
          <w:delText>を</w:delText>
        </w:r>
      </w:del>
      <w:r w:rsidR="003B65AF" w:rsidRPr="00D707D9">
        <w:rPr>
          <w:rFonts w:asciiTheme="minorEastAsia" w:eastAsiaTheme="minorEastAsia" w:hAnsiTheme="minorEastAsia" w:cstheme="majorHAnsi"/>
          <w:szCs w:val="21"/>
        </w:rPr>
        <w:t>、</w:t>
      </w:r>
      <w:ins w:id="14" w:author="作成者">
        <w:r w:rsidR="00C14A33">
          <w:rPr>
            <w:rFonts w:asciiTheme="minorEastAsia" w:eastAsiaTheme="minorEastAsia" w:hAnsiTheme="minorEastAsia" w:cstheme="majorHAnsi" w:hint="eastAsia"/>
            <w:szCs w:val="21"/>
          </w:rPr>
          <w:t>審査書類を検討・作成し、本業務に係る公募における提案に参加</w:t>
        </w:r>
      </w:ins>
      <w:del w:id="15" w:author="作成者">
        <w:r w:rsidR="003B65AF" w:rsidRPr="00D707D9" w:rsidDel="00C14A33">
          <w:rPr>
            <w:rFonts w:asciiTheme="minorEastAsia" w:eastAsiaTheme="minorEastAsia" w:hAnsiTheme="minorEastAsia" w:cstheme="majorHAnsi"/>
            <w:szCs w:val="21"/>
          </w:rPr>
          <w:delText>貴</w:delText>
        </w:r>
        <w:r w:rsidR="00716F00" w:rsidRPr="00D707D9" w:rsidDel="00C14A33">
          <w:rPr>
            <w:rFonts w:asciiTheme="minorEastAsia" w:eastAsiaTheme="minorEastAsia" w:hAnsiTheme="minorEastAsia" w:cstheme="majorHAnsi"/>
            <w:bCs/>
            <w:szCs w:val="21"/>
          </w:rPr>
          <w:delText>法人</w:delText>
        </w:r>
        <w:r w:rsidR="00C0245B" w:rsidRPr="00D707D9" w:rsidDel="00C14A33">
          <w:rPr>
            <w:rFonts w:asciiTheme="minorEastAsia" w:eastAsiaTheme="minorEastAsia" w:hAnsiTheme="minorEastAsia" w:cstheme="majorHAnsi"/>
            <w:szCs w:val="21"/>
          </w:rPr>
          <w:delText>への</w:delText>
        </w:r>
        <w:r w:rsidR="00DA625C" w:rsidRPr="00D707D9" w:rsidDel="00C14A33">
          <w:rPr>
            <w:rFonts w:asciiTheme="minorEastAsia" w:eastAsiaTheme="minorEastAsia" w:hAnsiTheme="minorEastAsia" w:cstheme="majorHAnsi"/>
            <w:szCs w:val="21"/>
          </w:rPr>
          <w:delText>審査</w:delText>
        </w:r>
        <w:r w:rsidR="003B65AF" w:rsidRPr="00D707D9" w:rsidDel="00C14A33">
          <w:rPr>
            <w:rFonts w:asciiTheme="minorEastAsia" w:eastAsiaTheme="minorEastAsia" w:hAnsiTheme="minorEastAsia" w:cstheme="majorHAnsi"/>
            <w:szCs w:val="21"/>
          </w:rPr>
          <w:delText>を遂行</w:delText>
        </w:r>
      </w:del>
      <w:r w:rsidR="003B65AF" w:rsidRPr="00D707D9">
        <w:rPr>
          <w:rFonts w:asciiTheme="minorEastAsia" w:eastAsiaTheme="minorEastAsia" w:hAnsiTheme="minorEastAsia" w:cstheme="majorHAnsi"/>
          <w:szCs w:val="21"/>
        </w:rPr>
        <w:t>する目的以外のために使用しません。</w:t>
      </w:r>
    </w:p>
    <w:p w14:paraId="530E2052" w14:textId="77777777" w:rsidR="00BA533D" w:rsidRPr="00D707D9" w:rsidRDefault="00BA533D" w:rsidP="00BA533D">
      <w:pPr>
        <w:rPr>
          <w:rFonts w:asciiTheme="minorEastAsia" w:eastAsiaTheme="minorEastAsia" w:hAnsiTheme="minorEastAsia" w:cstheme="majorHAnsi"/>
          <w:szCs w:val="21"/>
        </w:rPr>
      </w:pPr>
    </w:p>
    <w:p w14:paraId="530E2053" w14:textId="79C63E96" w:rsidR="00BA533D" w:rsidRPr="00D707D9" w:rsidRDefault="00BA533D">
      <w:pPr>
        <w:numPr>
          <w:ilvl w:val="0"/>
          <w:numId w:val="1"/>
        </w:numPr>
        <w:rPr>
          <w:rFonts w:asciiTheme="minorEastAsia" w:eastAsiaTheme="minorEastAsia" w:hAnsiTheme="minorEastAsia" w:cstheme="majorHAnsi"/>
          <w:szCs w:val="21"/>
        </w:rPr>
      </w:pPr>
      <w:r w:rsidRPr="00D707D9">
        <w:rPr>
          <w:rFonts w:asciiTheme="minorEastAsia" w:eastAsiaTheme="minorEastAsia" w:hAnsiTheme="minorEastAsia" w:cstheme="majorHAnsi"/>
          <w:szCs w:val="21"/>
        </w:rPr>
        <w:t>当社が</w:t>
      </w:r>
      <w:r w:rsidR="00CC75CC" w:rsidRPr="00D707D9">
        <w:rPr>
          <w:rFonts w:asciiTheme="minorEastAsia" w:eastAsiaTheme="minorEastAsia" w:hAnsiTheme="minorEastAsia" w:cstheme="majorHAnsi"/>
          <w:szCs w:val="21"/>
        </w:rPr>
        <w:t>審査書類</w:t>
      </w:r>
      <w:r w:rsidR="00C0245B" w:rsidRPr="00D707D9">
        <w:rPr>
          <w:rFonts w:asciiTheme="minorEastAsia" w:eastAsiaTheme="minorEastAsia" w:hAnsiTheme="minorEastAsia" w:cstheme="majorHAnsi"/>
          <w:szCs w:val="21"/>
        </w:rPr>
        <w:t>作成の</w:t>
      </w:r>
      <w:r w:rsidRPr="00D707D9">
        <w:rPr>
          <w:rFonts w:asciiTheme="minorEastAsia" w:eastAsiaTheme="minorEastAsia" w:hAnsiTheme="minorEastAsia" w:cstheme="majorHAnsi"/>
          <w:szCs w:val="21"/>
        </w:rPr>
        <w:t>一部を第三者に委託する場合、委託先に本誓約書に定める内容を周知して、これを遵守させます。また、当社は委託先における機密情報の取扱について責任を負います。</w:t>
      </w:r>
    </w:p>
    <w:p w14:paraId="530E2054" w14:textId="77777777" w:rsidR="003B65AF" w:rsidRPr="00D707D9" w:rsidRDefault="003B65AF">
      <w:pPr>
        <w:rPr>
          <w:rFonts w:asciiTheme="minorEastAsia" w:eastAsiaTheme="minorEastAsia" w:hAnsiTheme="minorEastAsia" w:cstheme="majorHAnsi"/>
          <w:szCs w:val="21"/>
        </w:rPr>
      </w:pPr>
    </w:p>
    <w:p w14:paraId="530E2055" w14:textId="157766CB" w:rsidR="003B65AF" w:rsidRPr="00D707D9" w:rsidRDefault="00DA625C" w:rsidP="00BE0A8A">
      <w:pPr>
        <w:numPr>
          <w:ilvl w:val="0"/>
          <w:numId w:val="1"/>
        </w:numPr>
        <w:rPr>
          <w:rFonts w:asciiTheme="minorEastAsia" w:eastAsiaTheme="minorEastAsia" w:hAnsiTheme="minorEastAsia" w:cstheme="majorHAnsi"/>
          <w:szCs w:val="21"/>
        </w:rPr>
      </w:pPr>
      <w:r w:rsidRPr="00D707D9">
        <w:rPr>
          <w:rFonts w:asciiTheme="minorEastAsia" w:eastAsiaTheme="minorEastAsia" w:hAnsiTheme="minorEastAsia" w:cstheme="majorHAnsi"/>
          <w:szCs w:val="21"/>
        </w:rPr>
        <w:t>審査</w:t>
      </w:r>
      <w:r w:rsidR="003B65AF" w:rsidRPr="00D707D9">
        <w:rPr>
          <w:rFonts w:asciiTheme="minorEastAsia" w:eastAsiaTheme="minorEastAsia" w:hAnsiTheme="minorEastAsia" w:cstheme="majorHAnsi"/>
          <w:szCs w:val="21"/>
        </w:rPr>
        <w:t>終了後は、</w:t>
      </w:r>
      <w:del w:id="16" w:author="作成者">
        <w:r w:rsidR="00AB429C" w:rsidRPr="00D707D9" w:rsidDel="00C14A33">
          <w:rPr>
            <w:rFonts w:asciiTheme="minorEastAsia" w:eastAsiaTheme="minorEastAsia" w:hAnsiTheme="minorEastAsia" w:cstheme="majorHAnsi"/>
            <w:szCs w:val="21"/>
          </w:rPr>
          <w:delText>貴</w:delText>
        </w:r>
        <w:r w:rsidR="00716F00" w:rsidRPr="00D707D9" w:rsidDel="00C14A33">
          <w:rPr>
            <w:rFonts w:asciiTheme="minorEastAsia" w:eastAsiaTheme="minorEastAsia" w:hAnsiTheme="minorEastAsia" w:cstheme="majorHAnsi"/>
            <w:bCs/>
            <w:szCs w:val="21"/>
          </w:rPr>
          <w:delText>法人</w:delText>
        </w:r>
        <w:r w:rsidR="00AB429C" w:rsidRPr="00D707D9" w:rsidDel="00C14A33">
          <w:rPr>
            <w:rFonts w:asciiTheme="minorEastAsia" w:eastAsiaTheme="minorEastAsia" w:hAnsiTheme="minorEastAsia" w:cstheme="majorHAnsi"/>
            <w:szCs w:val="21"/>
          </w:rPr>
          <w:delText>からの指示により、</w:delText>
        </w:r>
      </w:del>
      <w:r w:rsidR="003B65AF" w:rsidRPr="00D707D9">
        <w:rPr>
          <w:rFonts w:asciiTheme="minorEastAsia" w:eastAsiaTheme="minorEastAsia" w:hAnsiTheme="minorEastAsia" w:cstheme="majorHAnsi"/>
          <w:szCs w:val="21"/>
        </w:rPr>
        <w:t>貴</w:t>
      </w:r>
      <w:r w:rsidR="00716F00" w:rsidRPr="00D707D9">
        <w:rPr>
          <w:rFonts w:asciiTheme="minorEastAsia" w:eastAsiaTheme="minorEastAsia" w:hAnsiTheme="minorEastAsia" w:cstheme="majorHAnsi"/>
          <w:bCs/>
          <w:szCs w:val="21"/>
        </w:rPr>
        <w:t>法人</w:t>
      </w:r>
      <w:r w:rsidR="00C0245B" w:rsidRPr="00D707D9">
        <w:rPr>
          <w:rFonts w:asciiTheme="minorEastAsia" w:eastAsiaTheme="minorEastAsia" w:hAnsiTheme="minorEastAsia" w:cstheme="majorHAnsi"/>
          <w:szCs w:val="21"/>
        </w:rPr>
        <w:t>への</w:t>
      </w:r>
      <w:r w:rsidRPr="00D707D9">
        <w:rPr>
          <w:rFonts w:asciiTheme="minorEastAsia" w:eastAsiaTheme="minorEastAsia" w:hAnsiTheme="minorEastAsia" w:cstheme="majorHAnsi"/>
          <w:szCs w:val="21"/>
        </w:rPr>
        <w:t>審査</w:t>
      </w:r>
      <w:r w:rsidR="003B65AF" w:rsidRPr="00D707D9">
        <w:rPr>
          <w:rFonts w:asciiTheme="minorEastAsia" w:eastAsiaTheme="minorEastAsia" w:hAnsiTheme="minorEastAsia" w:cstheme="majorHAnsi"/>
          <w:szCs w:val="21"/>
        </w:rPr>
        <w:t>を遂行するにあたり使用し、作成し、または管理していた一切の</w:t>
      </w:r>
      <w:r w:rsidR="009921DE" w:rsidRPr="00D707D9">
        <w:rPr>
          <w:rFonts w:asciiTheme="minorEastAsia" w:eastAsiaTheme="minorEastAsia" w:hAnsiTheme="minorEastAsia" w:cstheme="majorHAnsi"/>
          <w:szCs w:val="21"/>
        </w:rPr>
        <w:t>「機密資料・媒体」</w:t>
      </w:r>
      <w:r w:rsidR="003B65AF" w:rsidRPr="00D707D9">
        <w:rPr>
          <w:rFonts w:asciiTheme="minorEastAsia" w:eastAsiaTheme="minorEastAsia" w:hAnsiTheme="minorEastAsia" w:cstheme="majorHAnsi"/>
          <w:szCs w:val="21"/>
        </w:rPr>
        <w:t>を速やかに</w:t>
      </w:r>
      <w:r w:rsidR="00AC6D84" w:rsidRPr="00D707D9">
        <w:rPr>
          <w:rFonts w:asciiTheme="minorEastAsia" w:eastAsiaTheme="minorEastAsia" w:hAnsiTheme="minorEastAsia" w:cstheme="majorHAnsi"/>
          <w:szCs w:val="21"/>
        </w:rPr>
        <w:t>当社</w:t>
      </w:r>
      <w:ins w:id="17" w:author="作成者">
        <w:r w:rsidR="00C14A33">
          <w:rPr>
            <w:rFonts w:asciiTheme="minorEastAsia" w:eastAsiaTheme="minorEastAsia" w:hAnsiTheme="minorEastAsia" w:cstheme="majorHAnsi" w:hint="eastAsia"/>
            <w:szCs w:val="21"/>
          </w:rPr>
          <w:t>及び委託先等の関係機関</w:t>
        </w:r>
      </w:ins>
      <w:r w:rsidR="00AC6D84" w:rsidRPr="00D707D9">
        <w:rPr>
          <w:rFonts w:asciiTheme="minorEastAsia" w:eastAsiaTheme="minorEastAsia" w:hAnsiTheme="minorEastAsia" w:cstheme="majorHAnsi"/>
          <w:szCs w:val="21"/>
        </w:rPr>
        <w:t>にて廃棄</w:t>
      </w:r>
      <w:del w:id="18" w:author="作成者">
        <w:r w:rsidR="00AC6D84" w:rsidRPr="00D707D9" w:rsidDel="00C14A33">
          <w:rPr>
            <w:rFonts w:asciiTheme="minorEastAsia" w:eastAsiaTheme="minorEastAsia" w:hAnsiTheme="minorEastAsia" w:cstheme="majorHAnsi"/>
            <w:szCs w:val="21"/>
          </w:rPr>
          <w:delText>、または</w:delText>
        </w:r>
        <w:r w:rsidR="003B65AF" w:rsidRPr="00D707D9" w:rsidDel="00C14A33">
          <w:rPr>
            <w:rFonts w:asciiTheme="minorEastAsia" w:eastAsiaTheme="minorEastAsia" w:hAnsiTheme="minorEastAsia" w:cstheme="majorHAnsi"/>
            <w:szCs w:val="21"/>
          </w:rPr>
          <w:delText>貴</w:delText>
        </w:r>
        <w:r w:rsidR="00716F00" w:rsidRPr="00D707D9" w:rsidDel="00C14A33">
          <w:rPr>
            <w:rFonts w:asciiTheme="minorEastAsia" w:eastAsiaTheme="minorEastAsia" w:hAnsiTheme="minorEastAsia" w:cstheme="majorHAnsi"/>
            <w:bCs/>
            <w:szCs w:val="21"/>
          </w:rPr>
          <w:delText>法人</w:delText>
        </w:r>
        <w:r w:rsidR="003B65AF" w:rsidRPr="00D707D9" w:rsidDel="00C14A33">
          <w:rPr>
            <w:rFonts w:asciiTheme="minorEastAsia" w:eastAsiaTheme="minorEastAsia" w:hAnsiTheme="minorEastAsia" w:cstheme="majorHAnsi"/>
            <w:szCs w:val="21"/>
          </w:rPr>
          <w:delText>に返還</w:delText>
        </w:r>
      </w:del>
      <w:r w:rsidR="003B65AF" w:rsidRPr="00D707D9">
        <w:rPr>
          <w:rFonts w:asciiTheme="minorEastAsia" w:eastAsiaTheme="minorEastAsia" w:hAnsiTheme="minorEastAsia" w:cstheme="majorHAnsi"/>
          <w:szCs w:val="21"/>
        </w:rPr>
        <w:t>します。</w:t>
      </w:r>
    </w:p>
    <w:p w14:paraId="530E2056" w14:textId="77777777" w:rsidR="003B65AF" w:rsidRPr="00D707D9" w:rsidRDefault="003B65AF">
      <w:pPr>
        <w:rPr>
          <w:rFonts w:asciiTheme="minorEastAsia" w:eastAsiaTheme="minorEastAsia" w:hAnsiTheme="minorEastAsia" w:cstheme="majorHAnsi"/>
          <w:szCs w:val="21"/>
        </w:rPr>
      </w:pPr>
      <w:bookmarkStart w:id="19" w:name="_Hlk58932206"/>
    </w:p>
    <w:p w14:paraId="530E2057" w14:textId="77777777" w:rsidR="003B65AF" w:rsidRPr="00D707D9" w:rsidRDefault="008921BB">
      <w:pPr>
        <w:rPr>
          <w:rFonts w:asciiTheme="minorEastAsia" w:eastAsiaTheme="minorEastAsia" w:hAnsiTheme="minorEastAsia" w:cstheme="majorHAnsi"/>
          <w:szCs w:val="21"/>
        </w:rPr>
      </w:pPr>
      <w:r w:rsidRPr="00D707D9">
        <w:rPr>
          <w:rFonts w:asciiTheme="minorEastAsia" w:eastAsiaTheme="minorEastAsia" w:hAnsiTheme="minorEastAsia" w:cstheme="majorHAnsi"/>
          <w:szCs w:val="21"/>
        </w:rPr>
        <w:t xml:space="preserve">　　</w:t>
      </w:r>
      <w:r w:rsidR="0008172B" w:rsidRPr="00D707D9">
        <w:rPr>
          <w:rFonts w:asciiTheme="minorEastAsia" w:eastAsiaTheme="minorEastAsia" w:hAnsiTheme="minorEastAsia" w:cstheme="majorHAnsi"/>
          <w:szCs w:val="21"/>
        </w:rPr>
        <w:t xml:space="preserve">　　　　</w:t>
      </w:r>
      <w:r w:rsidR="003B65AF" w:rsidRPr="00D707D9">
        <w:rPr>
          <w:rFonts w:asciiTheme="minorEastAsia" w:eastAsiaTheme="minorEastAsia" w:hAnsiTheme="minorEastAsia" w:cstheme="majorHAnsi"/>
          <w:szCs w:val="21"/>
        </w:rPr>
        <w:t>年</w:t>
      </w:r>
      <w:r w:rsidR="0008172B" w:rsidRPr="00D707D9">
        <w:rPr>
          <w:rFonts w:asciiTheme="minorEastAsia" w:eastAsiaTheme="minorEastAsia" w:hAnsiTheme="minorEastAsia" w:cstheme="majorHAnsi"/>
          <w:szCs w:val="21"/>
        </w:rPr>
        <w:t xml:space="preserve">　</w:t>
      </w:r>
      <w:r w:rsidR="00B32452" w:rsidRPr="00D707D9">
        <w:rPr>
          <w:rFonts w:asciiTheme="minorEastAsia" w:eastAsiaTheme="minorEastAsia" w:hAnsiTheme="minorEastAsia" w:cstheme="majorHAnsi"/>
          <w:szCs w:val="21"/>
        </w:rPr>
        <w:t xml:space="preserve">　</w:t>
      </w:r>
      <w:r w:rsidR="003B65AF" w:rsidRPr="00D707D9">
        <w:rPr>
          <w:rFonts w:asciiTheme="minorEastAsia" w:eastAsiaTheme="minorEastAsia" w:hAnsiTheme="minorEastAsia" w:cstheme="majorHAnsi"/>
          <w:szCs w:val="21"/>
        </w:rPr>
        <w:t>月　　日</w:t>
      </w:r>
    </w:p>
    <w:p w14:paraId="530E2058" w14:textId="77777777" w:rsidR="00C0245B" w:rsidRDefault="00C0245B">
      <w:pPr>
        <w:rPr>
          <w:ins w:id="20" w:author="作成者"/>
          <w:rFonts w:asciiTheme="minorEastAsia" w:eastAsiaTheme="minorEastAsia" w:hAnsiTheme="minorEastAsia" w:cstheme="majorHAnsi"/>
          <w:szCs w:val="21"/>
        </w:rPr>
      </w:pPr>
    </w:p>
    <w:p w14:paraId="6399579C" w14:textId="69223488" w:rsidR="00C14A33" w:rsidRPr="00D707D9" w:rsidRDefault="00C14A33" w:rsidP="00C14A33">
      <w:pPr>
        <w:jc w:val="right"/>
        <w:rPr>
          <w:rFonts w:asciiTheme="minorEastAsia" w:eastAsiaTheme="minorEastAsia" w:hAnsiTheme="minorEastAsia" w:cstheme="majorHAnsi"/>
          <w:szCs w:val="21"/>
        </w:rPr>
      </w:pPr>
      <w:ins w:id="21" w:author="作成者">
        <w:r>
          <w:rPr>
            <w:rFonts w:asciiTheme="minorEastAsia" w:eastAsiaTheme="minorEastAsia" w:hAnsiTheme="minorEastAsia" w:cstheme="majorHAnsi" w:hint="eastAsia"/>
            <w:szCs w:val="21"/>
          </w:rPr>
          <w:t>（いずれかに☑してください）　□単独法人等、□共同事業体代表構成員</w:t>
        </w:r>
      </w:ins>
    </w:p>
    <w:p w14:paraId="530E2059" w14:textId="77777777" w:rsidR="00D563CC" w:rsidRPr="00D707D9" w:rsidRDefault="00D563CC" w:rsidP="00BE0A8A">
      <w:pPr>
        <w:tabs>
          <w:tab w:val="left" w:pos="3261"/>
        </w:tabs>
        <w:rPr>
          <w:rFonts w:asciiTheme="minorEastAsia" w:eastAsiaTheme="minorEastAsia" w:hAnsiTheme="minorEastAsia" w:cstheme="majorHAnsi"/>
          <w:szCs w:val="21"/>
        </w:rPr>
      </w:pPr>
      <w:r w:rsidRPr="00D707D9">
        <w:rPr>
          <w:rFonts w:asciiTheme="minorEastAsia" w:eastAsiaTheme="minorEastAsia" w:hAnsiTheme="minorEastAsia" w:cstheme="majorHAnsi"/>
          <w:szCs w:val="21"/>
        </w:rPr>
        <w:tab/>
      </w:r>
      <w:r w:rsidR="00BE0A8A" w:rsidRPr="00D707D9">
        <w:rPr>
          <w:rFonts w:asciiTheme="minorEastAsia" w:eastAsiaTheme="minorEastAsia" w:hAnsiTheme="minorEastAsia" w:cstheme="majorHAnsi"/>
          <w:szCs w:val="21"/>
        </w:rPr>
        <w:t>所在地</w:t>
      </w:r>
    </w:p>
    <w:p w14:paraId="530E205A" w14:textId="77777777" w:rsidR="00D563CC" w:rsidRPr="00D707D9" w:rsidRDefault="00D563CC" w:rsidP="00BE0A8A">
      <w:pPr>
        <w:tabs>
          <w:tab w:val="left" w:pos="3261"/>
        </w:tabs>
        <w:rPr>
          <w:rFonts w:asciiTheme="minorEastAsia" w:eastAsiaTheme="minorEastAsia" w:hAnsiTheme="minorEastAsia" w:cstheme="majorHAnsi"/>
          <w:szCs w:val="21"/>
        </w:rPr>
      </w:pPr>
      <w:r w:rsidRPr="00D707D9">
        <w:rPr>
          <w:rFonts w:asciiTheme="minorEastAsia" w:eastAsiaTheme="minorEastAsia" w:hAnsiTheme="minorEastAsia" w:cstheme="majorHAnsi"/>
          <w:szCs w:val="21"/>
        </w:rPr>
        <w:tab/>
      </w:r>
      <w:r w:rsidR="00BE0A8A" w:rsidRPr="00D707D9">
        <w:rPr>
          <w:rFonts w:asciiTheme="minorEastAsia" w:eastAsiaTheme="minorEastAsia" w:hAnsiTheme="minorEastAsia" w:cstheme="majorHAnsi"/>
          <w:szCs w:val="21"/>
        </w:rPr>
        <w:t>企業名</w:t>
      </w:r>
    </w:p>
    <w:p w14:paraId="530E205B" w14:textId="77777777" w:rsidR="00BE0A8A" w:rsidRPr="00D707D9" w:rsidRDefault="00BE0A8A" w:rsidP="00C72929">
      <w:pPr>
        <w:tabs>
          <w:tab w:val="left" w:pos="3261"/>
        </w:tabs>
        <w:ind w:firstLineChars="1100" w:firstLine="2310"/>
        <w:rPr>
          <w:rFonts w:asciiTheme="minorEastAsia" w:eastAsiaTheme="minorEastAsia" w:hAnsiTheme="minorEastAsia" w:cstheme="majorHAnsi"/>
          <w:szCs w:val="21"/>
        </w:rPr>
      </w:pPr>
      <w:r w:rsidRPr="00D707D9">
        <w:rPr>
          <w:rFonts w:asciiTheme="minorEastAsia" w:eastAsiaTheme="minorEastAsia" w:hAnsiTheme="minorEastAsia" w:cstheme="majorHAnsi"/>
          <w:szCs w:val="21"/>
        </w:rPr>
        <w:t>代表者役職・氏名</w:t>
      </w:r>
    </w:p>
    <w:p w14:paraId="530E205C" w14:textId="575D19D8" w:rsidR="008D23EF" w:rsidRPr="00D707D9" w:rsidRDefault="00D563CC" w:rsidP="0008172B">
      <w:pPr>
        <w:tabs>
          <w:tab w:val="left" w:pos="3261"/>
          <w:tab w:val="left" w:pos="5440"/>
        </w:tabs>
        <w:rPr>
          <w:rFonts w:asciiTheme="minorEastAsia" w:eastAsiaTheme="minorEastAsia" w:hAnsiTheme="minorEastAsia" w:cstheme="majorHAnsi"/>
          <w:szCs w:val="21"/>
        </w:rPr>
      </w:pPr>
      <w:r w:rsidRPr="00D707D9">
        <w:rPr>
          <w:rFonts w:asciiTheme="minorEastAsia" w:eastAsiaTheme="minorEastAsia" w:hAnsiTheme="minorEastAsia" w:cstheme="majorHAnsi"/>
          <w:kern w:val="0"/>
          <w:szCs w:val="21"/>
        </w:rPr>
        <w:tab/>
      </w:r>
      <w:r w:rsidRPr="00D707D9">
        <w:rPr>
          <w:rFonts w:asciiTheme="minorEastAsia" w:eastAsiaTheme="minorEastAsia" w:hAnsiTheme="minorEastAsia" w:cstheme="majorHAnsi"/>
          <w:kern w:val="0"/>
          <w:szCs w:val="21"/>
        </w:rPr>
        <w:tab/>
      </w:r>
      <w:r w:rsidR="00656B38" w:rsidRPr="00D707D9">
        <w:rPr>
          <w:rFonts w:asciiTheme="minorEastAsia" w:eastAsiaTheme="minorEastAsia" w:hAnsiTheme="minorEastAsia" w:cstheme="majorHAnsi"/>
          <w:kern w:val="0"/>
          <w:szCs w:val="21"/>
        </w:rPr>
        <w:t xml:space="preserve">　</w:t>
      </w:r>
      <w:r w:rsidR="00BD6394" w:rsidRPr="00D707D9">
        <w:rPr>
          <w:rFonts w:asciiTheme="minorEastAsia" w:eastAsiaTheme="minorEastAsia" w:hAnsiTheme="minorEastAsia" w:cstheme="majorHAnsi"/>
          <w:kern w:val="0"/>
          <w:szCs w:val="21"/>
        </w:rPr>
        <w:t xml:space="preserve"> </w:t>
      </w:r>
      <w:r w:rsidR="0008172B" w:rsidRPr="00D707D9">
        <w:rPr>
          <w:rFonts w:asciiTheme="minorEastAsia" w:eastAsiaTheme="minorEastAsia" w:hAnsiTheme="minorEastAsia" w:cstheme="majorHAnsi"/>
          <w:kern w:val="0"/>
          <w:szCs w:val="21"/>
        </w:rPr>
        <w:t xml:space="preserve">　</w:t>
      </w:r>
      <w:r w:rsidR="00656B38" w:rsidRPr="00D707D9">
        <w:rPr>
          <w:rFonts w:asciiTheme="minorEastAsia" w:eastAsiaTheme="minorEastAsia" w:hAnsiTheme="minorEastAsia" w:cstheme="majorHAnsi"/>
          <w:kern w:val="0"/>
          <w:szCs w:val="21"/>
        </w:rPr>
        <w:t xml:space="preserve">　</w:t>
      </w:r>
      <w:r w:rsidR="0008172B" w:rsidRPr="00D707D9">
        <w:rPr>
          <w:rFonts w:asciiTheme="minorEastAsia" w:eastAsiaTheme="minorEastAsia" w:hAnsiTheme="minorEastAsia" w:cstheme="majorHAnsi"/>
          <w:kern w:val="0"/>
          <w:szCs w:val="21"/>
        </w:rPr>
        <w:t xml:space="preserve">　</w:t>
      </w:r>
      <w:r w:rsidR="00BD6394" w:rsidRPr="00D707D9">
        <w:rPr>
          <w:rFonts w:asciiTheme="minorEastAsia" w:eastAsiaTheme="minorEastAsia" w:hAnsiTheme="minorEastAsia" w:cstheme="majorHAnsi"/>
          <w:szCs w:val="21"/>
        </w:rPr>
        <w:t xml:space="preserve">　　　   </w:t>
      </w:r>
      <w:r w:rsidR="00C72929" w:rsidRPr="00D707D9">
        <w:rPr>
          <w:rFonts w:asciiTheme="minorEastAsia" w:eastAsiaTheme="minorEastAsia" w:hAnsiTheme="minorEastAsia" w:cstheme="majorHAnsi"/>
          <w:szCs w:val="21"/>
        </w:rPr>
        <w:t xml:space="preserve">　　　　</w:t>
      </w:r>
      <w:r w:rsidR="00BD6394" w:rsidRPr="00D707D9">
        <w:rPr>
          <w:rFonts w:asciiTheme="minorEastAsia" w:eastAsiaTheme="minorEastAsia" w:hAnsiTheme="minorEastAsia" w:cstheme="majorHAnsi"/>
          <w:szCs w:val="21"/>
        </w:rPr>
        <w:t xml:space="preserve"> </w:t>
      </w:r>
      <w:r w:rsidR="00BE0A8A" w:rsidRPr="00D707D9">
        <w:rPr>
          <w:rFonts w:asciiTheme="minorEastAsia" w:eastAsiaTheme="minorEastAsia" w:hAnsiTheme="minorEastAsia" w:cstheme="majorHAnsi"/>
          <w:szCs w:val="21"/>
        </w:rPr>
        <w:t>㊞</w:t>
      </w:r>
      <w:bookmarkEnd w:id="19"/>
    </w:p>
    <w:sectPr w:rsidR="008D23EF" w:rsidRPr="00D707D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CF108" w14:textId="77777777" w:rsidR="00781ED5" w:rsidRDefault="00781ED5" w:rsidP="00656B38">
      <w:r>
        <w:separator/>
      </w:r>
    </w:p>
  </w:endnote>
  <w:endnote w:type="continuationSeparator" w:id="0">
    <w:p w14:paraId="4468F038" w14:textId="77777777" w:rsidR="00781ED5" w:rsidRDefault="00781ED5" w:rsidP="0065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729E1" w14:textId="77777777" w:rsidR="00781ED5" w:rsidRDefault="00781ED5" w:rsidP="00656B38">
      <w:r>
        <w:separator/>
      </w:r>
    </w:p>
  </w:footnote>
  <w:footnote w:type="continuationSeparator" w:id="0">
    <w:p w14:paraId="5B192B77" w14:textId="77777777" w:rsidR="00781ED5" w:rsidRDefault="00781ED5" w:rsidP="0065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DB7175"/>
    <w:multiLevelType w:val="hybridMultilevel"/>
    <w:tmpl w:val="A5C038AC"/>
    <w:lvl w:ilvl="0" w:tplc="B14E7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964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03C"/>
    <w:rsid w:val="0000753C"/>
    <w:rsid w:val="00015D2A"/>
    <w:rsid w:val="000410DC"/>
    <w:rsid w:val="00044219"/>
    <w:rsid w:val="00076C9E"/>
    <w:rsid w:val="0008172B"/>
    <w:rsid w:val="000860D2"/>
    <w:rsid w:val="000A5E70"/>
    <w:rsid w:val="000E4290"/>
    <w:rsid w:val="00101BC5"/>
    <w:rsid w:val="00152B0A"/>
    <w:rsid w:val="00153AAD"/>
    <w:rsid w:val="001552B1"/>
    <w:rsid w:val="001606C4"/>
    <w:rsid w:val="00170E4D"/>
    <w:rsid w:val="00181FBB"/>
    <w:rsid w:val="00197EB3"/>
    <w:rsid w:val="001C36DE"/>
    <w:rsid w:val="00221969"/>
    <w:rsid w:val="00240C89"/>
    <w:rsid w:val="002437B2"/>
    <w:rsid w:val="00253A1F"/>
    <w:rsid w:val="002610D4"/>
    <w:rsid w:val="00262D93"/>
    <w:rsid w:val="00270C28"/>
    <w:rsid w:val="0027242F"/>
    <w:rsid w:val="00272F4F"/>
    <w:rsid w:val="0029605E"/>
    <w:rsid w:val="00297CBF"/>
    <w:rsid w:val="002A134C"/>
    <w:rsid w:val="003117B1"/>
    <w:rsid w:val="00371445"/>
    <w:rsid w:val="003B65AF"/>
    <w:rsid w:val="003C2EC7"/>
    <w:rsid w:val="003F05D9"/>
    <w:rsid w:val="00407B17"/>
    <w:rsid w:val="00422035"/>
    <w:rsid w:val="00460B57"/>
    <w:rsid w:val="00464BD6"/>
    <w:rsid w:val="00464E31"/>
    <w:rsid w:val="004718A3"/>
    <w:rsid w:val="0047603C"/>
    <w:rsid w:val="00477795"/>
    <w:rsid w:val="004962D8"/>
    <w:rsid w:val="004D5B52"/>
    <w:rsid w:val="004F5977"/>
    <w:rsid w:val="00500CFC"/>
    <w:rsid w:val="005154D6"/>
    <w:rsid w:val="00524F3E"/>
    <w:rsid w:val="00551200"/>
    <w:rsid w:val="005804AC"/>
    <w:rsid w:val="00590A62"/>
    <w:rsid w:val="005B2FF7"/>
    <w:rsid w:val="005B5C10"/>
    <w:rsid w:val="005D4010"/>
    <w:rsid w:val="005D5E7D"/>
    <w:rsid w:val="005D6CC2"/>
    <w:rsid w:val="005E16C9"/>
    <w:rsid w:val="00643D29"/>
    <w:rsid w:val="00647912"/>
    <w:rsid w:val="00656B38"/>
    <w:rsid w:val="00672CF3"/>
    <w:rsid w:val="00681036"/>
    <w:rsid w:val="006B5115"/>
    <w:rsid w:val="006C7666"/>
    <w:rsid w:val="00707B4D"/>
    <w:rsid w:val="00716428"/>
    <w:rsid w:val="00716F00"/>
    <w:rsid w:val="007459E3"/>
    <w:rsid w:val="00773E55"/>
    <w:rsid w:val="00781ED5"/>
    <w:rsid w:val="007C34AC"/>
    <w:rsid w:val="007D20A5"/>
    <w:rsid w:val="007D51F4"/>
    <w:rsid w:val="007E2C36"/>
    <w:rsid w:val="008277A2"/>
    <w:rsid w:val="00832E2A"/>
    <w:rsid w:val="00854B08"/>
    <w:rsid w:val="00872781"/>
    <w:rsid w:val="008921BB"/>
    <w:rsid w:val="008B3ADF"/>
    <w:rsid w:val="008B636D"/>
    <w:rsid w:val="008C04FB"/>
    <w:rsid w:val="008D23EF"/>
    <w:rsid w:val="008D2A5C"/>
    <w:rsid w:val="008E5B06"/>
    <w:rsid w:val="00926C33"/>
    <w:rsid w:val="00935CEF"/>
    <w:rsid w:val="0093637B"/>
    <w:rsid w:val="00936EDA"/>
    <w:rsid w:val="00951824"/>
    <w:rsid w:val="009722C7"/>
    <w:rsid w:val="00972772"/>
    <w:rsid w:val="00975E2A"/>
    <w:rsid w:val="00983C7F"/>
    <w:rsid w:val="009921DE"/>
    <w:rsid w:val="009B0094"/>
    <w:rsid w:val="009D3292"/>
    <w:rsid w:val="009E456F"/>
    <w:rsid w:val="009F1A62"/>
    <w:rsid w:val="00A05250"/>
    <w:rsid w:val="00A21F7D"/>
    <w:rsid w:val="00A52BF8"/>
    <w:rsid w:val="00A65CC3"/>
    <w:rsid w:val="00A724DC"/>
    <w:rsid w:val="00A76268"/>
    <w:rsid w:val="00A91893"/>
    <w:rsid w:val="00A93E63"/>
    <w:rsid w:val="00AA6F3D"/>
    <w:rsid w:val="00AB429C"/>
    <w:rsid w:val="00AC029F"/>
    <w:rsid w:val="00AC0552"/>
    <w:rsid w:val="00AC6AD1"/>
    <w:rsid w:val="00AC6D84"/>
    <w:rsid w:val="00AD4FFD"/>
    <w:rsid w:val="00AE282A"/>
    <w:rsid w:val="00B002B8"/>
    <w:rsid w:val="00B32452"/>
    <w:rsid w:val="00B35856"/>
    <w:rsid w:val="00B45DAD"/>
    <w:rsid w:val="00B73B1C"/>
    <w:rsid w:val="00B7519E"/>
    <w:rsid w:val="00B90C3E"/>
    <w:rsid w:val="00BA533D"/>
    <w:rsid w:val="00BD6394"/>
    <w:rsid w:val="00BE0A8A"/>
    <w:rsid w:val="00C0245B"/>
    <w:rsid w:val="00C0747E"/>
    <w:rsid w:val="00C125D9"/>
    <w:rsid w:val="00C14A33"/>
    <w:rsid w:val="00C4092A"/>
    <w:rsid w:val="00C44526"/>
    <w:rsid w:val="00C72929"/>
    <w:rsid w:val="00C740B1"/>
    <w:rsid w:val="00C75A68"/>
    <w:rsid w:val="00C80E48"/>
    <w:rsid w:val="00C8626A"/>
    <w:rsid w:val="00C87023"/>
    <w:rsid w:val="00CA354A"/>
    <w:rsid w:val="00CA3C70"/>
    <w:rsid w:val="00CA4034"/>
    <w:rsid w:val="00CB4224"/>
    <w:rsid w:val="00CC3418"/>
    <w:rsid w:val="00CC671B"/>
    <w:rsid w:val="00CC75CC"/>
    <w:rsid w:val="00CE760C"/>
    <w:rsid w:val="00D015A4"/>
    <w:rsid w:val="00D179FB"/>
    <w:rsid w:val="00D30A50"/>
    <w:rsid w:val="00D327CB"/>
    <w:rsid w:val="00D369E0"/>
    <w:rsid w:val="00D5122D"/>
    <w:rsid w:val="00D563CC"/>
    <w:rsid w:val="00D707D9"/>
    <w:rsid w:val="00D70C96"/>
    <w:rsid w:val="00D924B9"/>
    <w:rsid w:val="00DA625C"/>
    <w:rsid w:val="00DC385C"/>
    <w:rsid w:val="00DE2DC8"/>
    <w:rsid w:val="00DF6E94"/>
    <w:rsid w:val="00E66037"/>
    <w:rsid w:val="00E70832"/>
    <w:rsid w:val="00E807E8"/>
    <w:rsid w:val="00EA4F82"/>
    <w:rsid w:val="00EB01A4"/>
    <w:rsid w:val="00EB04A6"/>
    <w:rsid w:val="00ED7753"/>
    <w:rsid w:val="00EF3635"/>
    <w:rsid w:val="00F04562"/>
    <w:rsid w:val="00F269AD"/>
    <w:rsid w:val="00F30D3A"/>
    <w:rsid w:val="00F314E8"/>
    <w:rsid w:val="00F47628"/>
    <w:rsid w:val="00F771CA"/>
    <w:rsid w:val="00F831BF"/>
    <w:rsid w:val="00F83240"/>
    <w:rsid w:val="00FB180D"/>
    <w:rsid w:val="00FE5743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color="red"/>
      <v:textbox inset="5.85pt,.7pt,5.85pt,.7pt"/>
    </o:shapedefaults>
    <o:shapelayout v:ext="edit">
      <o:idmap v:ext="edit" data="2"/>
    </o:shapelayout>
  </w:shapeDefaults>
  <w:decimalSymbol w:val="."/>
  <w:listSeparator w:val=","/>
  <w14:docId w14:val="530E20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27CB"/>
    <w:rPr>
      <w:rFonts w:ascii="ＭＳ 明朝" w:eastAsia="ＭＳ 明朝"/>
      <w:sz w:val="16"/>
    </w:rPr>
  </w:style>
  <w:style w:type="paragraph" w:styleId="a4">
    <w:name w:val="header"/>
    <w:basedOn w:val="a"/>
    <w:link w:val="a5"/>
    <w:rsid w:val="00656B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6B38"/>
    <w:rPr>
      <w:rFonts w:eastAsia="HG丸ｺﾞｼｯｸM-PRO"/>
      <w:kern w:val="2"/>
      <w:sz w:val="21"/>
    </w:rPr>
  </w:style>
  <w:style w:type="paragraph" w:styleId="a6">
    <w:name w:val="footer"/>
    <w:basedOn w:val="a"/>
    <w:link w:val="a7"/>
    <w:rsid w:val="00656B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6B38"/>
    <w:rPr>
      <w:rFonts w:eastAsia="HG丸ｺﾞｼｯｸM-PRO"/>
      <w:kern w:val="2"/>
      <w:sz w:val="21"/>
    </w:rPr>
  </w:style>
  <w:style w:type="paragraph" w:styleId="a8">
    <w:name w:val="Balloon Text"/>
    <w:basedOn w:val="a"/>
    <w:link w:val="a9"/>
    <w:rsid w:val="00076C9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76C9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C44526"/>
    <w:rPr>
      <w:rFonts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127</Characters>
  <Application>Microsoft Office Word</Application>
  <DocSecurity>0</DocSecurity>
  <Lines>1</Lines>
  <Paragraphs>1</Paragraphs>
  <ScaleCrop>false</ScaleCrop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2024-06-12T00:53:00Z</dcterms:created>
  <dcterms:modified xsi:type="dcterms:W3CDTF">2024-06-20T06:34:00Z</dcterms:modified>
</cp:coreProperties>
</file>